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2D" w:rsidRPr="00DF62B6" w:rsidRDefault="0009412D" w:rsidP="001E6EC5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color w:val="000000" w:themeColor="text1"/>
          <w:sz w:val="20"/>
          <w:szCs w:val="20"/>
        </w:rPr>
      </w:pPr>
      <w:r w:rsidRPr="00DF62B6">
        <w:rPr>
          <w:rFonts w:ascii="Arial" w:hAnsi="Arial" w:cs="Arial"/>
          <w:b/>
          <w:color w:val="000000" w:themeColor="text1"/>
          <w:sz w:val="20"/>
          <w:szCs w:val="20"/>
        </w:rPr>
        <w:t>Tisková zpráva</w:t>
      </w:r>
      <w:r w:rsidRPr="00DF62B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F62B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F62B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F62B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F62B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F62B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F62B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F62B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930E32" w:rsidRPr="00DF62B6"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Pr="00DF62B6">
        <w:rPr>
          <w:rFonts w:ascii="Arial" w:hAnsi="Arial" w:cs="Arial"/>
          <w:b/>
          <w:i/>
          <w:color w:val="000000" w:themeColor="text1"/>
          <w:sz w:val="20"/>
          <w:szCs w:val="20"/>
        </w:rPr>
        <w:t>V Praze 1. 12. 2015</w:t>
      </w:r>
    </w:p>
    <w:p w:rsidR="0009412D" w:rsidRDefault="0009412D" w:rsidP="001E6EC5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 w:val="20"/>
          <w:szCs w:val="20"/>
        </w:rPr>
      </w:pPr>
    </w:p>
    <w:p w:rsidR="009A7B12" w:rsidRPr="00DF62B6" w:rsidRDefault="007E6908" w:rsidP="001E6EC5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color w:val="000000" w:themeColor="text1"/>
          <w:sz w:val="28"/>
          <w:szCs w:val="20"/>
        </w:rPr>
      </w:pPr>
      <w:r w:rsidRPr="00DF62B6">
        <w:rPr>
          <w:rFonts w:ascii="Arial" w:hAnsi="Arial" w:cs="Arial"/>
          <w:b/>
          <w:color w:val="000000" w:themeColor="text1"/>
          <w:sz w:val="28"/>
          <w:szCs w:val="20"/>
        </w:rPr>
        <w:t>Na podporu cestovního ruchu vzniklo silné spojenectví</w:t>
      </w:r>
    </w:p>
    <w:p w:rsidR="009C4E0D" w:rsidRPr="00556741" w:rsidRDefault="001E6EC5" w:rsidP="001E6EC5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color w:val="000000" w:themeColor="text1"/>
          <w:sz w:val="20"/>
          <w:szCs w:val="20"/>
        </w:rPr>
      </w:pPr>
      <w:r w:rsidRPr="00556741">
        <w:rPr>
          <w:rFonts w:ascii="Arial" w:hAnsi="Arial" w:cs="Arial"/>
          <w:b/>
          <w:color w:val="000000" w:themeColor="text1"/>
          <w:sz w:val="20"/>
          <w:szCs w:val="20"/>
        </w:rPr>
        <w:t xml:space="preserve">Cestovní ruch v České republice stojí na počátku těžkého období. Z Evropské unie přestaly plynout finanční prostředky určené na jeho rozvoj a státní samospráva ještě nepředstavila způsob, jak tento výpadek nahradit. Do nepříjemné situace se dostávají nejen podnikatelé a velcí zaměstnavatelé v cestovním ruchu, ale ohrožen je i rozvoj mnoha měst a obcí. </w:t>
      </w:r>
      <w:r w:rsidR="009C4E0D" w:rsidRPr="00556741">
        <w:rPr>
          <w:rFonts w:ascii="Arial" w:hAnsi="Arial" w:cs="Arial"/>
          <w:b/>
          <w:color w:val="000000" w:themeColor="text1"/>
          <w:sz w:val="20"/>
          <w:szCs w:val="20"/>
        </w:rPr>
        <w:t>Dva svazy, které je zastupují,</w:t>
      </w:r>
      <w:r w:rsidR="009A7B12" w:rsidRPr="00556741">
        <w:rPr>
          <w:rFonts w:ascii="Arial" w:hAnsi="Arial" w:cs="Arial"/>
          <w:b/>
          <w:color w:val="000000" w:themeColor="text1"/>
          <w:sz w:val="20"/>
          <w:szCs w:val="20"/>
        </w:rPr>
        <w:t xml:space="preserve"> se proto rozhodly</w:t>
      </w:r>
      <w:r w:rsidR="009C4E0D" w:rsidRPr="00556741">
        <w:rPr>
          <w:rFonts w:ascii="Arial" w:hAnsi="Arial" w:cs="Arial"/>
          <w:b/>
          <w:color w:val="000000" w:themeColor="text1"/>
          <w:sz w:val="20"/>
          <w:szCs w:val="20"/>
        </w:rPr>
        <w:t xml:space="preserve"> úzce spolupracovat.</w:t>
      </w:r>
    </w:p>
    <w:p w:rsidR="001E6EC5" w:rsidRDefault="001E6EC5" w:rsidP="001E6EC5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Cestovní ruch je jedním z klíčových odvětví české ekonomiky</w:t>
      </w:r>
      <w:r w:rsidR="0001334D">
        <w:rPr>
          <w:rFonts w:ascii="Arial" w:hAnsi="Arial" w:cs="Arial"/>
          <w:sz w:val="20"/>
          <w:szCs w:val="20"/>
        </w:rPr>
        <w:t>, podpora ze st</w:t>
      </w:r>
      <w:r w:rsidR="00723EEE">
        <w:rPr>
          <w:rFonts w:ascii="Arial" w:hAnsi="Arial" w:cs="Arial"/>
          <w:sz w:val="20"/>
          <w:szCs w:val="20"/>
        </w:rPr>
        <w:t>rany státu tomu ale neodpovídá</w:t>
      </w:r>
      <w:r>
        <w:rPr>
          <w:rFonts w:ascii="Arial" w:hAnsi="Arial" w:cs="Arial"/>
          <w:sz w:val="20"/>
          <w:szCs w:val="20"/>
        </w:rPr>
        <w:t xml:space="preserve">. </w:t>
      </w:r>
      <w:r w:rsidR="006E79FC">
        <w:rPr>
          <w:rFonts w:ascii="Arial" w:hAnsi="Arial" w:cs="Arial"/>
          <w:sz w:val="20"/>
          <w:szCs w:val="20"/>
        </w:rPr>
        <w:t xml:space="preserve">Podle studie společnosti KPMG ČR </w:t>
      </w:r>
      <w:r w:rsidR="006E79FC" w:rsidRPr="004D1196">
        <w:rPr>
          <w:rFonts w:ascii="Arial" w:hAnsi="Arial" w:cs="Arial"/>
          <w:bCs/>
          <w:sz w:val="20"/>
          <w:szCs w:val="20"/>
        </w:rPr>
        <w:t>„Postavení a význam cestovního ruchu v</w:t>
      </w:r>
      <w:r w:rsidR="006E79FC">
        <w:rPr>
          <w:rFonts w:ascii="Arial" w:hAnsi="Arial" w:cs="Arial"/>
          <w:bCs/>
          <w:sz w:val="20"/>
          <w:szCs w:val="20"/>
        </w:rPr>
        <w:t> </w:t>
      </w:r>
      <w:r w:rsidR="006E79FC" w:rsidRPr="004D1196">
        <w:rPr>
          <w:rFonts w:ascii="Arial" w:hAnsi="Arial" w:cs="Arial"/>
          <w:bCs/>
          <w:sz w:val="20"/>
          <w:szCs w:val="20"/>
        </w:rPr>
        <w:t>ČR"</w:t>
      </w:r>
      <w:r w:rsidR="006E79F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přispěl</w:t>
      </w:r>
      <w:r w:rsidR="0001334D">
        <w:rPr>
          <w:rFonts w:ascii="Arial" w:hAnsi="Arial" w:cs="Arial"/>
          <w:sz w:val="20"/>
          <w:szCs w:val="20"/>
        </w:rPr>
        <w:t xml:space="preserve"> turismus</w:t>
      </w:r>
      <w:r>
        <w:rPr>
          <w:rFonts w:ascii="Arial" w:hAnsi="Arial" w:cs="Arial"/>
          <w:sz w:val="20"/>
          <w:szCs w:val="20"/>
        </w:rPr>
        <w:t xml:space="preserve"> </w:t>
      </w:r>
      <w:r w:rsidR="00D762FD">
        <w:rPr>
          <w:rFonts w:ascii="Arial" w:hAnsi="Arial" w:cs="Arial"/>
          <w:sz w:val="20"/>
          <w:szCs w:val="20"/>
        </w:rPr>
        <w:t xml:space="preserve">ročně </w:t>
      </w:r>
      <w:r w:rsidR="0001334D">
        <w:rPr>
          <w:rFonts w:ascii="Arial" w:hAnsi="Arial" w:cs="Arial"/>
          <w:sz w:val="20"/>
          <w:szCs w:val="20"/>
        </w:rPr>
        <w:t xml:space="preserve">do hrubého domácího produktu 118 miliardami korun, zpátky do jeho rozvoje ale veřejný sektor vrátil </w:t>
      </w:r>
      <w:r w:rsidR="0001334D" w:rsidRPr="004D1196">
        <w:rPr>
          <w:rFonts w:ascii="Arial" w:hAnsi="Arial" w:cs="Arial"/>
          <w:sz w:val="20"/>
          <w:szCs w:val="20"/>
        </w:rPr>
        <w:t xml:space="preserve">jen necelé 4 miliardy korun. </w:t>
      </w:r>
    </w:p>
    <w:p w:rsidR="00AF7126" w:rsidRDefault="00A824F4" w:rsidP="00A824F4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Změnit tento nepoměr chtějí zástupci Svazu měst a obcí ČR a Svazu obchodu a cestovního ruchu</w:t>
      </w:r>
      <w:r w:rsidR="00DB1BDD">
        <w:rPr>
          <w:rFonts w:ascii="Arial" w:hAnsi="Arial" w:cs="Arial"/>
          <w:sz w:val="20"/>
          <w:szCs w:val="20"/>
        </w:rPr>
        <w:t xml:space="preserve"> ČR</w:t>
      </w:r>
      <w:r>
        <w:rPr>
          <w:rFonts w:ascii="Arial" w:hAnsi="Arial" w:cs="Arial"/>
          <w:sz w:val="20"/>
          <w:szCs w:val="20"/>
        </w:rPr>
        <w:t xml:space="preserve">, kteří dnes </w:t>
      </w:r>
      <w:r w:rsidR="00062095">
        <w:rPr>
          <w:rFonts w:ascii="Arial" w:hAnsi="Arial" w:cs="Arial"/>
          <w:sz w:val="20"/>
          <w:szCs w:val="20"/>
        </w:rPr>
        <w:t xml:space="preserve">v Poslanecké sněmovně </w:t>
      </w:r>
      <w:r>
        <w:rPr>
          <w:rFonts w:ascii="Arial" w:hAnsi="Arial" w:cs="Arial"/>
          <w:sz w:val="20"/>
          <w:szCs w:val="20"/>
        </w:rPr>
        <w:t xml:space="preserve">podepsali </w:t>
      </w:r>
      <w:r w:rsidR="00DF62B6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emorandum o vzájemné spolupráci. </w:t>
      </w:r>
      <w:r w:rsidR="00723EEE"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z w:val="20"/>
          <w:szCs w:val="20"/>
        </w:rPr>
        <w:t xml:space="preserve"> se zaměří na pět oblastí. </w:t>
      </w:r>
      <w:r w:rsidRPr="00DF62B6">
        <w:rPr>
          <w:rFonts w:ascii="Arial" w:hAnsi="Arial" w:cs="Arial"/>
          <w:b/>
          <w:sz w:val="20"/>
          <w:szCs w:val="20"/>
        </w:rPr>
        <w:t>Za prioritu označili</w:t>
      </w:r>
      <w:r w:rsidR="004C5135" w:rsidRPr="00DF62B6">
        <w:rPr>
          <w:rFonts w:ascii="Arial" w:hAnsi="Arial" w:cs="Arial"/>
          <w:b/>
          <w:sz w:val="20"/>
          <w:szCs w:val="20"/>
        </w:rPr>
        <w:t xml:space="preserve"> </w:t>
      </w:r>
      <w:r w:rsidR="00DB1BDD" w:rsidRPr="00DF62B6">
        <w:rPr>
          <w:rFonts w:ascii="Arial" w:hAnsi="Arial" w:cs="Arial"/>
          <w:b/>
          <w:sz w:val="20"/>
          <w:szCs w:val="20"/>
        </w:rPr>
        <w:t xml:space="preserve">představitelé </w:t>
      </w:r>
      <w:r w:rsidRPr="00DF62B6">
        <w:rPr>
          <w:rFonts w:ascii="Arial" w:hAnsi="Arial" w:cs="Arial"/>
          <w:b/>
          <w:sz w:val="20"/>
          <w:szCs w:val="20"/>
        </w:rPr>
        <w:t xml:space="preserve">obou svazů otázku </w:t>
      </w:r>
      <w:r w:rsidR="006E79FC" w:rsidRPr="00DF62B6">
        <w:rPr>
          <w:rFonts w:ascii="Arial" w:hAnsi="Arial" w:cs="Arial"/>
          <w:b/>
          <w:sz w:val="20"/>
          <w:szCs w:val="20"/>
        </w:rPr>
        <w:t xml:space="preserve">struktury a financování </w:t>
      </w:r>
      <w:r w:rsidR="00AF7126" w:rsidRPr="00DF62B6">
        <w:rPr>
          <w:rFonts w:ascii="Arial" w:hAnsi="Arial" w:cs="Arial"/>
          <w:b/>
          <w:sz w:val="20"/>
          <w:szCs w:val="20"/>
        </w:rPr>
        <w:t xml:space="preserve">celého odvětví, kterému citelně chybí zákon o podpoře rozvoje cestovního ruchu. </w:t>
      </w:r>
    </w:p>
    <w:p w:rsidR="00A824F4" w:rsidRDefault="00AF7126" w:rsidP="00A824F4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6E79F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ze</w:t>
      </w:r>
      <w:r w:rsidR="006E79FC">
        <w:rPr>
          <w:rFonts w:ascii="Arial" w:hAnsi="Arial" w:cs="Arial"/>
          <w:sz w:val="20"/>
          <w:szCs w:val="20"/>
        </w:rPr>
        <w:t xml:space="preserve">rvy vidí </w:t>
      </w:r>
      <w:r>
        <w:rPr>
          <w:rFonts w:ascii="Arial" w:hAnsi="Arial" w:cs="Arial"/>
          <w:sz w:val="20"/>
          <w:szCs w:val="20"/>
        </w:rPr>
        <w:t xml:space="preserve">obě sdružení také </w:t>
      </w:r>
      <w:r w:rsidR="006E79FC">
        <w:rPr>
          <w:rFonts w:ascii="Arial" w:hAnsi="Arial" w:cs="Arial"/>
          <w:sz w:val="20"/>
          <w:szCs w:val="20"/>
        </w:rPr>
        <w:t xml:space="preserve">v efektivitě výběru </w:t>
      </w:r>
      <w:r w:rsidR="00A824F4">
        <w:rPr>
          <w:rFonts w:ascii="Arial" w:hAnsi="Arial" w:cs="Arial"/>
          <w:sz w:val="20"/>
          <w:szCs w:val="20"/>
        </w:rPr>
        <w:t>místních poplatků. „</w:t>
      </w:r>
      <w:r w:rsidR="00A824F4" w:rsidRPr="00DF62B6">
        <w:rPr>
          <w:rFonts w:ascii="Arial" w:hAnsi="Arial" w:cs="Arial"/>
          <w:i/>
          <w:sz w:val="20"/>
          <w:szCs w:val="20"/>
        </w:rPr>
        <w:t>Z celkového počtu 6 242 obcí v České republice vybíralo v roce 2013 místní poplatek z ubytovací kapacity 1 442 obcí (23,1 %) a místní poplatek za lázeňský nebo re</w:t>
      </w:r>
      <w:r w:rsidR="00BE1E65" w:rsidRPr="00DF62B6">
        <w:rPr>
          <w:rFonts w:ascii="Arial" w:hAnsi="Arial" w:cs="Arial"/>
          <w:i/>
          <w:sz w:val="20"/>
          <w:szCs w:val="20"/>
        </w:rPr>
        <w:t xml:space="preserve">kreační pobyt </w:t>
      </w:r>
      <w:r w:rsidRPr="00DF62B6">
        <w:rPr>
          <w:rFonts w:ascii="Arial" w:hAnsi="Arial" w:cs="Arial"/>
          <w:i/>
          <w:sz w:val="20"/>
          <w:szCs w:val="20"/>
        </w:rPr>
        <w:t xml:space="preserve">jen </w:t>
      </w:r>
      <w:r w:rsidR="00BE1E65" w:rsidRPr="00DF62B6">
        <w:rPr>
          <w:rFonts w:ascii="Arial" w:hAnsi="Arial" w:cs="Arial"/>
          <w:i/>
          <w:sz w:val="20"/>
          <w:szCs w:val="20"/>
        </w:rPr>
        <w:t xml:space="preserve">907 obcí (14,5 %). </w:t>
      </w:r>
      <w:r w:rsidR="0068705F" w:rsidRPr="00DF62B6">
        <w:rPr>
          <w:rFonts w:ascii="Arial" w:hAnsi="Arial" w:cs="Arial"/>
          <w:i/>
          <w:sz w:val="20"/>
          <w:szCs w:val="20"/>
        </w:rPr>
        <w:t xml:space="preserve">Dohromady to představuje zhruba 500 milionů korun. </w:t>
      </w:r>
      <w:r w:rsidR="00DF62B6">
        <w:rPr>
          <w:rFonts w:ascii="Arial" w:hAnsi="Arial" w:cs="Arial"/>
          <w:i/>
          <w:sz w:val="20"/>
          <w:szCs w:val="20"/>
        </w:rPr>
        <w:t>Mohlo by to být výrazně více.</w:t>
      </w:r>
      <w:r w:rsidR="007E6908" w:rsidRPr="00DF62B6">
        <w:rPr>
          <w:rFonts w:ascii="Arial" w:hAnsi="Arial" w:cs="Arial"/>
          <w:i/>
          <w:sz w:val="20"/>
          <w:szCs w:val="20"/>
        </w:rPr>
        <w:t xml:space="preserve"> </w:t>
      </w:r>
      <w:r w:rsidR="006E79FC" w:rsidRPr="00DF62B6">
        <w:rPr>
          <w:rFonts w:ascii="Arial" w:hAnsi="Arial" w:cs="Arial"/>
          <w:i/>
          <w:sz w:val="20"/>
          <w:szCs w:val="20"/>
        </w:rPr>
        <w:t xml:space="preserve">Potřebujeme </w:t>
      </w:r>
      <w:r w:rsidR="007E6908" w:rsidRPr="00DF62B6">
        <w:rPr>
          <w:rFonts w:ascii="Arial" w:hAnsi="Arial" w:cs="Arial"/>
          <w:i/>
          <w:sz w:val="20"/>
          <w:szCs w:val="20"/>
        </w:rPr>
        <w:t xml:space="preserve">ale </w:t>
      </w:r>
      <w:r w:rsidR="006E79FC" w:rsidRPr="00DF62B6">
        <w:rPr>
          <w:rFonts w:ascii="Arial" w:hAnsi="Arial" w:cs="Arial"/>
          <w:i/>
          <w:sz w:val="20"/>
          <w:szCs w:val="20"/>
        </w:rPr>
        <w:t xml:space="preserve">pravidla, která </w:t>
      </w:r>
      <w:r w:rsidRPr="00DF62B6">
        <w:rPr>
          <w:rFonts w:ascii="Arial" w:hAnsi="Arial" w:cs="Arial"/>
          <w:i/>
          <w:sz w:val="20"/>
          <w:szCs w:val="20"/>
        </w:rPr>
        <w:t>nám pomohou výběr poplatků zlepšit</w:t>
      </w:r>
      <w:r w:rsidR="00BE1E65" w:rsidRPr="00DF62B6">
        <w:rPr>
          <w:rFonts w:ascii="Arial" w:hAnsi="Arial" w:cs="Arial"/>
          <w:i/>
          <w:sz w:val="20"/>
          <w:szCs w:val="20"/>
        </w:rPr>
        <w:t>,</w:t>
      </w:r>
      <w:r w:rsidR="00BE1E65">
        <w:rPr>
          <w:rFonts w:ascii="Arial" w:hAnsi="Arial" w:cs="Arial"/>
          <w:sz w:val="20"/>
          <w:szCs w:val="20"/>
        </w:rPr>
        <w:t>“ uvedla Marta Nováková, prezidentka Svazu obchodu a cestovního ruchu ČR.</w:t>
      </w:r>
    </w:p>
    <w:p w:rsidR="00BE1E65" w:rsidRDefault="00BE1E65" w:rsidP="00BE1E65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Rozvoj cestovního ruchu a jeho podpora </w:t>
      </w:r>
      <w:r w:rsidR="00AF7126">
        <w:rPr>
          <w:rFonts w:ascii="Arial" w:hAnsi="Arial" w:cs="Arial"/>
          <w:sz w:val="20"/>
          <w:szCs w:val="20"/>
        </w:rPr>
        <w:t xml:space="preserve">je důležitá i pro </w:t>
      </w:r>
      <w:r>
        <w:rPr>
          <w:rFonts w:ascii="Arial" w:hAnsi="Arial" w:cs="Arial"/>
          <w:sz w:val="20"/>
          <w:szCs w:val="20"/>
        </w:rPr>
        <w:t>Svaz měst a obcí ČR. „</w:t>
      </w:r>
      <w:r w:rsidR="009E0A43" w:rsidRPr="00DF62B6">
        <w:rPr>
          <w:rFonts w:ascii="Arial" w:hAnsi="Arial" w:cs="Arial"/>
          <w:i/>
          <w:sz w:val="20"/>
          <w:szCs w:val="20"/>
        </w:rPr>
        <w:t>Budeme usilovat</w:t>
      </w:r>
      <w:r w:rsidRPr="00DF62B6">
        <w:rPr>
          <w:rFonts w:ascii="Arial" w:hAnsi="Arial" w:cs="Arial"/>
          <w:i/>
          <w:sz w:val="20"/>
          <w:szCs w:val="20"/>
        </w:rPr>
        <w:t xml:space="preserve"> o to, aby </w:t>
      </w:r>
      <w:r w:rsidR="00723EEE" w:rsidRPr="00DF62B6">
        <w:rPr>
          <w:rFonts w:ascii="Arial" w:hAnsi="Arial" w:cs="Arial"/>
          <w:i/>
          <w:sz w:val="20"/>
          <w:szCs w:val="20"/>
        </w:rPr>
        <w:t xml:space="preserve">obce </w:t>
      </w:r>
      <w:r w:rsidRPr="00DF62B6">
        <w:rPr>
          <w:rFonts w:ascii="Arial" w:hAnsi="Arial" w:cs="Arial"/>
          <w:i/>
          <w:sz w:val="20"/>
          <w:szCs w:val="20"/>
        </w:rPr>
        <w:t xml:space="preserve">místní poplatky vybrané v souvislosti s cestovním ruchem </w:t>
      </w:r>
      <w:r w:rsidR="00723EEE" w:rsidRPr="00DF62B6">
        <w:rPr>
          <w:rFonts w:ascii="Arial" w:hAnsi="Arial" w:cs="Arial"/>
          <w:i/>
          <w:sz w:val="20"/>
          <w:szCs w:val="20"/>
        </w:rPr>
        <w:t xml:space="preserve">investovaly </w:t>
      </w:r>
      <w:r w:rsidRPr="00DF62B6">
        <w:rPr>
          <w:rFonts w:ascii="Arial" w:hAnsi="Arial" w:cs="Arial"/>
          <w:i/>
          <w:sz w:val="20"/>
          <w:szCs w:val="20"/>
        </w:rPr>
        <w:t>zase</w:t>
      </w:r>
      <w:r w:rsidR="00723EEE" w:rsidRPr="00DF62B6">
        <w:rPr>
          <w:rFonts w:ascii="Arial" w:hAnsi="Arial" w:cs="Arial"/>
          <w:i/>
          <w:sz w:val="20"/>
          <w:szCs w:val="20"/>
        </w:rPr>
        <w:t xml:space="preserve"> zpátky do </w:t>
      </w:r>
      <w:r w:rsidR="009E0A43" w:rsidRPr="00DF62B6">
        <w:rPr>
          <w:rFonts w:ascii="Arial" w:hAnsi="Arial" w:cs="Arial"/>
          <w:i/>
          <w:sz w:val="20"/>
          <w:szCs w:val="20"/>
        </w:rPr>
        <w:t>území, kde byly vybrány</w:t>
      </w:r>
      <w:r w:rsidRPr="00DF62B6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“ řekl </w:t>
      </w:r>
      <w:r w:rsidR="009A7B12">
        <w:rPr>
          <w:rFonts w:ascii="Arial" w:hAnsi="Arial" w:cs="Arial"/>
          <w:sz w:val="20"/>
          <w:szCs w:val="20"/>
        </w:rPr>
        <w:t xml:space="preserve">jeho </w:t>
      </w:r>
      <w:r>
        <w:rPr>
          <w:rFonts w:ascii="Arial" w:hAnsi="Arial" w:cs="Arial"/>
          <w:sz w:val="20"/>
          <w:szCs w:val="20"/>
        </w:rPr>
        <w:t xml:space="preserve">předseda František Lukl. </w:t>
      </w:r>
    </w:p>
    <w:p w:rsidR="0001334D" w:rsidRPr="00D0233F" w:rsidRDefault="0001334D" w:rsidP="0001334D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1E6EC5">
        <w:rPr>
          <w:rFonts w:ascii="Arial" w:hAnsi="Arial" w:cs="Arial"/>
          <w:sz w:val="20"/>
          <w:szCs w:val="20"/>
        </w:rPr>
        <w:t xml:space="preserve">V odvětví cestovního ruchu působí mnoho malých a středních podniků, které </w:t>
      </w:r>
      <w:r w:rsidR="00A824F4">
        <w:rPr>
          <w:rFonts w:ascii="Arial" w:hAnsi="Arial" w:cs="Arial"/>
          <w:sz w:val="20"/>
          <w:szCs w:val="20"/>
        </w:rPr>
        <w:t>dávají práci</w:t>
      </w:r>
      <w:r w:rsidRPr="001E6EC5">
        <w:rPr>
          <w:rFonts w:ascii="Arial" w:hAnsi="Arial" w:cs="Arial"/>
          <w:sz w:val="20"/>
          <w:szCs w:val="20"/>
        </w:rPr>
        <w:t xml:space="preserve"> velké</w:t>
      </w:r>
      <w:r w:rsidR="00A824F4">
        <w:rPr>
          <w:rFonts w:ascii="Arial" w:hAnsi="Arial" w:cs="Arial"/>
          <w:sz w:val="20"/>
          <w:szCs w:val="20"/>
        </w:rPr>
        <w:t>mu množství lidí</w:t>
      </w:r>
      <w:r w:rsidRPr="001E6EC5">
        <w:rPr>
          <w:rFonts w:ascii="Arial" w:hAnsi="Arial" w:cs="Arial"/>
          <w:sz w:val="20"/>
          <w:szCs w:val="20"/>
        </w:rPr>
        <w:t xml:space="preserve"> - a to i v regionech, kde by jinak hrozila vysoká míra nezaměstnanosti.</w:t>
      </w:r>
      <w:r>
        <w:rPr>
          <w:rFonts w:ascii="Arial" w:hAnsi="Arial" w:cs="Arial"/>
          <w:sz w:val="20"/>
          <w:szCs w:val="20"/>
        </w:rPr>
        <w:t xml:space="preserve"> </w:t>
      </w:r>
      <w:r w:rsidR="00BE1E65">
        <w:rPr>
          <w:rFonts w:ascii="Arial" w:hAnsi="Arial" w:cs="Arial"/>
          <w:sz w:val="20"/>
          <w:szCs w:val="20"/>
        </w:rPr>
        <w:t xml:space="preserve">Marta Nováková </w:t>
      </w:r>
      <w:r w:rsidR="00723EEE">
        <w:rPr>
          <w:rFonts w:ascii="Arial" w:hAnsi="Arial" w:cs="Arial"/>
          <w:sz w:val="20"/>
          <w:szCs w:val="20"/>
        </w:rPr>
        <w:t xml:space="preserve">ze SOCR ČR </w:t>
      </w:r>
      <w:r w:rsidR="00BE1E65">
        <w:rPr>
          <w:rFonts w:ascii="Arial" w:hAnsi="Arial" w:cs="Arial"/>
          <w:sz w:val="20"/>
          <w:szCs w:val="20"/>
        </w:rPr>
        <w:t>k</w:t>
      </w:r>
      <w:r w:rsidR="009A7B12">
        <w:rPr>
          <w:rFonts w:ascii="Arial" w:hAnsi="Arial" w:cs="Arial"/>
          <w:sz w:val="20"/>
          <w:szCs w:val="20"/>
        </w:rPr>
        <w:t xml:space="preserve"> </w:t>
      </w:r>
      <w:r w:rsidR="00BE1E65">
        <w:rPr>
          <w:rFonts w:ascii="Arial" w:hAnsi="Arial" w:cs="Arial"/>
          <w:sz w:val="20"/>
          <w:szCs w:val="20"/>
        </w:rPr>
        <w:t>tomu při podpisu memoranda uvedla</w:t>
      </w:r>
      <w:r w:rsidR="00E6298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„</w:t>
      </w:r>
      <w:r w:rsidRPr="00DF62B6">
        <w:rPr>
          <w:rFonts w:ascii="Arial" w:hAnsi="Arial" w:cs="Arial"/>
          <w:i/>
          <w:sz w:val="20"/>
          <w:szCs w:val="20"/>
        </w:rPr>
        <w:t xml:space="preserve">Počet </w:t>
      </w:r>
      <w:r w:rsidR="00723EEE" w:rsidRPr="00DF62B6">
        <w:rPr>
          <w:rFonts w:ascii="Arial" w:hAnsi="Arial" w:cs="Arial"/>
          <w:i/>
          <w:sz w:val="20"/>
          <w:szCs w:val="20"/>
        </w:rPr>
        <w:t xml:space="preserve">lidí </w:t>
      </w:r>
      <w:r w:rsidRPr="00DF62B6">
        <w:rPr>
          <w:rFonts w:ascii="Arial" w:hAnsi="Arial" w:cs="Arial"/>
          <w:i/>
          <w:sz w:val="20"/>
          <w:szCs w:val="20"/>
        </w:rPr>
        <w:t xml:space="preserve">pracujících v odvětví cestovního ruchu odpovídá celkovému počtu </w:t>
      </w:r>
      <w:r w:rsidR="00E62986" w:rsidRPr="00DF62B6">
        <w:rPr>
          <w:rFonts w:ascii="Arial" w:hAnsi="Arial" w:cs="Arial"/>
          <w:i/>
          <w:sz w:val="20"/>
          <w:szCs w:val="20"/>
        </w:rPr>
        <w:t xml:space="preserve">zaměstnanců v </w:t>
      </w:r>
      <w:r w:rsidRPr="00DF62B6">
        <w:rPr>
          <w:rFonts w:ascii="Arial" w:hAnsi="Arial" w:cs="Arial"/>
          <w:i/>
          <w:sz w:val="20"/>
          <w:szCs w:val="20"/>
        </w:rPr>
        <w:t>25 největších podnicích působících v ČR.</w:t>
      </w:r>
      <w:r w:rsidR="00E62986" w:rsidRPr="00DF62B6">
        <w:rPr>
          <w:rFonts w:ascii="Arial" w:hAnsi="Arial" w:cs="Arial"/>
          <w:i/>
          <w:sz w:val="20"/>
          <w:szCs w:val="20"/>
        </w:rPr>
        <w:t xml:space="preserve"> Umíte si představit, že by stát ignoroval jejich potřeby?</w:t>
      </w:r>
      <w:r w:rsidR="00E62986">
        <w:rPr>
          <w:rFonts w:ascii="Arial" w:hAnsi="Arial" w:cs="Arial"/>
          <w:sz w:val="20"/>
          <w:szCs w:val="20"/>
        </w:rPr>
        <w:t xml:space="preserve">“ </w:t>
      </w:r>
    </w:p>
    <w:p w:rsidR="00E62986" w:rsidRDefault="00062095" w:rsidP="001E6EC5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Memorandum nebylo podepsáno na půdě Poslanecké sněmovny náhodou. </w:t>
      </w:r>
      <w:r w:rsidR="00723EEE">
        <w:rPr>
          <w:rFonts w:ascii="Arial" w:hAnsi="Arial" w:cs="Arial"/>
          <w:sz w:val="20"/>
          <w:szCs w:val="20"/>
        </w:rPr>
        <w:t>„</w:t>
      </w:r>
      <w:r w:rsidRPr="00DF62B6">
        <w:rPr>
          <w:rFonts w:ascii="Arial" w:hAnsi="Arial" w:cs="Arial"/>
          <w:i/>
          <w:sz w:val="20"/>
          <w:szCs w:val="20"/>
        </w:rPr>
        <w:t xml:space="preserve">Podporu cestovního ruchu považujeme za jednu z klíčových otázek naší agendy. </w:t>
      </w:r>
      <w:r w:rsidR="00723EEE" w:rsidRPr="00DF62B6">
        <w:rPr>
          <w:rFonts w:ascii="Arial" w:hAnsi="Arial" w:cs="Arial"/>
          <w:i/>
          <w:sz w:val="20"/>
          <w:szCs w:val="20"/>
        </w:rPr>
        <w:t>Jsem ráda, že jsem mohla zprostředkovat spolupráci mezi těmito dvěma možná nejdůležitějšími subjekty v cestovním ruchu,</w:t>
      </w:r>
      <w:r w:rsidR="00723EEE">
        <w:rPr>
          <w:rFonts w:ascii="Arial" w:hAnsi="Arial" w:cs="Arial"/>
          <w:sz w:val="20"/>
          <w:szCs w:val="20"/>
        </w:rPr>
        <w:t xml:space="preserve">“ uvedla při podpisu memoranda Milada Halíková, </w:t>
      </w:r>
      <w:r w:rsidR="00723EEE" w:rsidRPr="009C4E0D">
        <w:rPr>
          <w:rFonts w:ascii="Arial" w:hAnsi="Arial" w:cs="Arial"/>
          <w:bCs/>
          <w:color w:val="000000"/>
          <w:sz w:val="20"/>
          <w:szCs w:val="20"/>
        </w:rPr>
        <w:t>předsedkyně Výboru pro veřejnou správu a regionální rozvoj Poslanecké sněmovny PČR</w:t>
      </w:r>
      <w:r w:rsidR="00723EEE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9C4E0D" w:rsidRDefault="009C4E0D" w:rsidP="009C4E0D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</w:p>
    <w:p w:rsidR="00E62986" w:rsidRPr="00DF62B6" w:rsidRDefault="0009412D" w:rsidP="001E6EC5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 w:themeColor="text1"/>
          <w:sz w:val="18"/>
          <w:szCs w:val="20"/>
        </w:rPr>
      </w:pPr>
      <w:r w:rsidRPr="00DF62B6">
        <w:rPr>
          <w:rFonts w:ascii="Arial" w:hAnsi="Arial" w:cs="Arial"/>
          <w:color w:val="000000" w:themeColor="text1"/>
          <w:sz w:val="18"/>
          <w:szCs w:val="20"/>
        </w:rPr>
        <w:t>Kontakt:</w:t>
      </w:r>
    </w:p>
    <w:p w:rsidR="00930E32" w:rsidRPr="00DF62B6" w:rsidRDefault="00930E32" w:rsidP="00930E32">
      <w:pPr>
        <w:pStyle w:val="xmsonormal"/>
        <w:spacing w:before="0" w:beforeAutospacing="0" w:after="0" w:afterAutospacing="0" w:line="280" w:lineRule="atLeast"/>
        <w:rPr>
          <w:rFonts w:ascii="Arial" w:hAnsi="Arial" w:cs="Arial"/>
          <w:color w:val="000000" w:themeColor="text1"/>
          <w:sz w:val="18"/>
          <w:szCs w:val="20"/>
        </w:rPr>
      </w:pPr>
      <w:r w:rsidRPr="00DF62B6">
        <w:rPr>
          <w:rFonts w:ascii="Arial" w:hAnsi="Arial" w:cs="Arial"/>
          <w:i/>
          <w:color w:val="000000" w:themeColor="text1"/>
          <w:sz w:val="18"/>
          <w:szCs w:val="20"/>
        </w:rPr>
        <w:t>Irena Vlčková</w:t>
      </w:r>
      <w:r w:rsidRPr="00DF62B6">
        <w:rPr>
          <w:rFonts w:ascii="Arial" w:hAnsi="Arial" w:cs="Arial"/>
          <w:color w:val="000000" w:themeColor="text1"/>
          <w:sz w:val="18"/>
          <w:szCs w:val="20"/>
        </w:rPr>
        <w:t xml:space="preserve"> </w:t>
      </w:r>
    </w:p>
    <w:p w:rsidR="00930E32" w:rsidRPr="00DF62B6" w:rsidRDefault="00930E32" w:rsidP="00930E32">
      <w:pPr>
        <w:pStyle w:val="xmsonormal"/>
        <w:spacing w:before="0" w:beforeAutospacing="0" w:after="0" w:afterAutospacing="0" w:line="280" w:lineRule="atLeast"/>
        <w:rPr>
          <w:rFonts w:ascii="Arial" w:hAnsi="Arial" w:cs="Arial"/>
          <w:color w:val="000000" w:themeColor="text1"/>
          <w:sz w:val="18"/>
          <w:szCs w:val="20"/>
        </w:rPr>
      </w:pPr>
      <w:r w:rsidRPr="00DF62B6">
        <w:rPr>
          <w:rFonts w:ascii="Arial" w:hAnsi="Arial" w:cs="Arial"/>
          <w:color w:val="000000" w:themeColor="text1"/>
          <w:sz w:val="18"/>
          <w:szCs w:val="20"/>
        </w:rPr>
        <w:t>Svaz</w:t>
      </w:r>
      <w:r w:rsidRPr="00DF62B6">
        <w:rPr>
          <w:rFonts w:ascii="Arial" w:hAnsi="Arial" w:cs="Arial"/>
          <w:color w:val="000000" w:themeColor="text1"/>
          <w:sz w:val="18"/>
          <w:szCs w:val="20"/>
        </w:rPr>
        <w:t xml:space="preserve"> obchodu a cestovní ho ruchu ČR, </w:t>
      </w:r>
      <w:proofErr w:type="spellStart"/>
      <w:r w:rsidRPr="00DF62B6">
        <w:rPr>
          <w:rFonts w:ascii="Arial" w:hAnsi="Arial" w:cs="Arial"/>
          <w:color w:val="000000" w:themeColor="text1"/>
          <w:sz w:val="18"/>
          <w:szCs w:val="20"/>
        </w:rPr>
        <w:t>manager</w:t>
      </w:r>
      <w:proofErr w:type="spellEnd"/>
      <w:r w:rsidRPr="00DF62B6">
        <w:rPr>
          <w:rFonts w:ascii="Arial" w:hAnsi="Arial" w:cs="Arial"/>
          <w:color w:val="000000" w:themeColor="text1"/>
          <w:sz w:val="18"/>
          <w:szCs w:val="20"/>
        </w:rPr>
        <w:t xml:space="preserve"> pro cestovní ruch, sociální dialog a PR </w:t>
      </w:r>
    </w:p>
    <w:p w:rsidR="00930E32" w:rsidRPr="00DF62B6" w:rsidRDefault="00930E32" w:rsidP="00930E32">
      <w:pPr>
        <w:pStyle w:val="xmsonormal"/>
        <w:spacing w:before="0" w:beforeAutospacing="0" w:after="0" w:afterAutospacing="0" w:line="280" w:lineRule="atLeast"/>
        <w:rPr>
          <w:rFonts w:ascii="Arial" w:hAnsi="Arial" w:cs="Arial"/>
          <w:color w:val="000000" w:themeColor="text1"/>
          <w:sz w:val="18"/>
          <w:szCs w:val="20"/>
        </w:rPr>
      </w:pPr>
      <w:r w:rsidRPr="00DF62B6">
        <w:rPr>
          <w:rFonts w:ascii="Arial" w:hAnsi="Arial" w:cs="Arial"/>
          <w:color w:val="000000" w:themeColor="text1"/>
          <w:sz w:val="18"/>
          <w:szCs w:val="20"/>
        </w:rPr>
        <w:t>mobil: 736 624 859, e-mail:</w:t>
      </w:r>
      <w:r w:rsidRPr="00DF62B6">
        <w:rPr>
          <w:rFonts w:ascii="Arial" w:hAnsi="Arial" w:cs="Arial"/>
          <w:color w:val="000099"/>
          <w:sz w:val="18"/>
          <w:szCs w:val="20"/>
        </w:rPr>
        <w:t xml:space="preserve"> </w:t>
      </w:r>
      <w:hyperlink r:id="rId9" w:history="1">
        <w:r w:rsidRPr="00DF62B6">
          <w:rPr>
            <w:rStyle w:val="Hypertextovodkaz"/>
            <w:rFonts w:ascii="Arial" w:hAnsi="Arial" w:cs="Arial"/>
            <w:color w:val="000099"/>
            <w:sz w:val="18"/>
            <w:szCs w:val="20"/>
          </w:rPr>
          <w:t>vlckova@socr.cz</w:t>
        </w:r>
      </w:hyperlink>
    </w:p>
    <w:p w:rsidR="00930E32" w:rsidRPr="00DF62B6" w:rsidRDefault="00930E32" w:rsidP="00930E32">
      <w:pPr>
        <w:pStyle w:val="xmsonormal"/>
        <w:spacing w:before="0" w:beforeAutospacing="0" w:after="0" w:afterAutospacing="0" w:line="280" w:lineRule="atLeast"/>
        <w:rPr>
          <w:rFonts w:ascii="Arial" w:hAnsi="Arial" w:cs="Arial"/>
          <w:color w:val="000000"/>
          <w:sz w:val="18"/>
          <w:szCs w:val="20"/>
        </w:rPr>
      </w:pPr>
    </w:p>
    <w:p w:rsidR="00930E32" w:rsidRPr="00DF62B6" w:rsidRDefault="00930E32" w:rsidP="00930E32">
      <w:pPr>
        <w:pStyle w:val="xmsonormal"/>
        <w:spacing w:before="0" w:beforeAutospacing="0" w:after="0" w:afterAutospacing="0" w:line="280" w:lineRule="atLeast"/>
        <w:rPr>
          <w:rFonts w:ascii="Arial" w:hAnsi="Arial" w:cs="Arial"/>
          <w:color w:val="000000"/>
          <w:sz w:val="18"/>
          <w:szCs w:val="20"/>
        </w:rPr>
      </w:pPr>
      <w:r w:rsidRPr="00DF62B6">
        <w:rPr>
          <w:rFonts w:ascii="Arial" w:hAnsi="Arial" w:cs="Arial"/>
          <w:i/>
          <w:color w:val="000000"/>
          <w:sz w:val="18"/>
          <w:szCs w:val="20"/>
        </w:rPr>
        <w:t>Štěpánka Filipová</w:t>
      </w:r>
      <w:r w:rsidRPr="00DF62B6">
        <w:rPr>
          <w:rFonts w:ascii="Arial" w:hAnsi="Arial" w:cs="Arial"/>
          <w:color w:val="000000"/>
          <w:sz w:val="18"/>
          <w:szCs w:val="20"/>
        </w:rPr>
        <w:t xml:space="preserve"> </w:t>
      </w:r>
    </w:p>
    <w:p w:rsidR="00930E32" w:rsidRPr="00DF62B6" w:rsidRDefault="00930E32" w:rsidP="00930E32">
      <w:pPr>
        <w:pStyle w:val="xmsonormal"/>
        <w:spacing w:before="0" w:beforeAutospacing="0" w:after="0" w:afterAutospacing="0" w:line="280" w:lineRule="atLeast"/>
        <w:rPr>
          <w:rFonts w:ascii="Arial" w:hAnsi="Arial" w:cs="Arial"/>
          <w:color w:val="000000"/>
          <w:sz w:val="18"/>
          <w:szCs w:val="20"/>
        </w:rPr>
      </w:pPr>
      <w:r w:rsidRPr="00DF62B6">
        <w:rPr>
          <w:rFonts w:ascii="Arial" w:hAnsi="Arial" w:cs="Arial"/>
          <w:color w:val="000000"/>
          <w:sz w:val="18"/>
          <w:szCs w:val="20"/>
        </w:rPr>
        <w:t xml:space="preserve">Svaz měst a obcí ČR, </w:t>
      </w:r>
      <w:r w:rsidRPr="00DF62B6">
        <w:rPr>
          <w:rFonts w:ascii="Arial" w:hAnsi="Arial" w:cs="Arial"/>
          <w:color w:val="000000"/>
          <w:sz w:val="18"/>
          <w:szCs w:val="20"/>
        </w:rPr>
        <w:t>mediální zastoupení</w:t>
      </w:r>
    </w:p>
    <w:p w:rsidR="004A29B6" w:rsidRPr="003D572D" w:rsidRDefault="00930E32" w:rsidP="003D572D">
      <w:pPr>
        <w:pStyle w:val="xmsonormal"/>
        <w:spacing w:before="0" w:beforeAutospacing="0" w:after="0" w:afterAutospacing="0" w:line="280" w:lineRule="atLeast"/>
        <w:rPr>
          <w:rFonts w:ascii="Arial" w:hAnsi="Arial" w:cs="Arial"/>
          <w:color w:val="000000"/>
          <w:sz w:val="18"/>
          <w:szCs w:val="20"/>
        </w:rPr>
      </w:pPr>
      <w:r w:rsidRPr="00DF62B6">
        <w:rPr>
          <w:rFonts w:ascii="Arial" w:hAnsi="Arial" w:cs="Arial"/>
          <w:color w:val="000000"/>
          <w:sz w:val="18"/>
          <w:szCs w:val="20"/>
        </w:rPr>
        <w:t xml:space="preserve">mobil: 724 302 802, </w:t>
      </w:r>
      <w:r w:rsidRPr="00DF62B6">
        <w:rPr>
          <w:rFonts w:ascii="Arial" w:hAnsi="Arial" w:cs="Arial"/>
          <w:color w:val="111111"/>
          <w:sz w:val="18"/>
          <w:szCs w:val="20"/>
        </w:rPr>
        <w:t xml:space="preserve">e-mail: </w:t>
      </w:r>
      <w:hyperlink r:id="rId10" w:history="1">
        <w:r w:rsidRPr="00DF62B6">
          <w:rPr>
            <w:rStyle w:val="Hypertextovodkaz"/>
            <w:rFonts w:ascii="Arial" w:hAnsi="Arial" w:cs="Arial"/>
            <w:sz w:val="18"/>
            <w:szCs w:val="20"/>
          </w:rPr>
          <w:t>filipova@smocr.cz</w:t>
        </w:r>
      </w:hyperlink>
    </w:p>
    <w:sectPr w:rsidR="004A29B6" w:rsidRPr="003D572D" w:rsidSect="003D572D">
      <w:headerReference w:type="default" r:id="rId11"/>
      <w:pgSz w:w="11906" w:h="16838"/>
      <w:pgMar w:top="2384" w:right="1417" w:bottom="284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0E9" w:rsidRDefault="008D30E9" w:rsidP="00930E32">
      <w:pPr>
        <w:spacing w:before="0" w:line="240" w:lineRule="auto"/>
      </w:pPr>
      <w:r>
        <w:separator/>
      </w:r>
    </w:p>
  </w:endnote>
  <w:endnote w:type="continuationSeparator" w:id="0">
    <w:p w:rsidR="008D30E9" w:rsidRDefault="008D30E9" w:rsidP="00930E3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0E9" w:rsidRDefault="008D30E9" w:rsidP="00930E32">
      <w:pPr>
        <w:spacing w:before="0" w:line="240" w:lineRule="auto"/>
      </w:pPr>
      <w:r>
        <w:separator/>
      </w:r>
    </w:p>
  </w:footnote>
  <w:footnote w:type="continuationSeparator" w:id="0">
    <w:p w:rsidR="008D30E9" w:rsidRDefault="008D30E9" w:rsidP="00930E3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E32" w:rsidRDefault="00DF62B6" w:rsidP="00930E32">
    <w:pPr>
      <w:pStyle w:val="Zhlav"/>
      <w:rPr>
        <w:ins w:id="0" w:author="Petra Cimlerová" w:date="2015-12-01T09:13:00Z"/>
      </w:rPr>
    </w:pPr>
    <w:ins w:id="1" w:author="Petra Cimlerová" w:date="2015-12-01T09:13:00Z">
      <w:r>
        <w:rPr>
          <w:noProof/>
        </w:rPr>
        <w:drawing>
          <wp:anchor distT="0" distB="0" distL="114300" distR="114300" simplePos="0" relativeHeight="251659264" behindDoc="0" locked="0" layoutInCell="1" allowOverlap="1" wp14:anchorId="4696F3FC" wp14:editId="281AD7E0">
            <wp:simplePos x="0" y="0"/>
            <wp:positionH relativeFrom="column">
              <wp:posOffset>-130175</wp:posOffset>
            </wp:positionH>
            <wp:positionV relativeFrom="paragraph">
              <wp:posOffset>-203835</wp:posOffset>
            </wp:positionV>
            <wp:extent cx="2133600" cy="8826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R_logo FINAL.png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8826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32">
        <w:rPr>
          <w:noProof/>
        </w:rPr>
        <w:drawing>
          <wp:anchor distT="0" distB="0" distL="114300" distR="114300" simplePos="0" relativeHeight="251660288" behindDoc="0" locked="0" layoutInCell="1" allowOverlap="1" wp14:anchorId="28D8713C" wp14:editId="127CE1DE">
            <wp:simplePos x="0" y="0"/>
            <wp:positionH relativeFrom="column">
              <wp:posOffset>4156075</wp:posOffset>
            </wp:positionH>
            <wp:positionV relativeFrom="paragraph">
              <wp:posOffset>-300990</wp:posOffset>
            </wp:positionV>
            <wp:extent cx="2002790" cy="972820"/>
            <wp:effectExtent l="0" t="0" r="0" b="0"/>
            <wp:wrapNone/>
            <wp:docPr id="2" name="Obrázek 2" descr="http://cms.parlamentnilisty.cz/image.ashx?w=632&amp;h=307&amp;f=smo%20cr-634872012882216055.jpg&amp;id=8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s.parlamentnilisty.cz/image.ashx?w=632&amp;h=307&amp;f=smo%20cr-634872012882216055.jpg&amp;id=831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:rsidR="00930E32" w:rsidRDefault="00930E32" w:rsidP="00DF62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54201"/>
    <w:multiLevelType w:val="hybridMultilevel"/>
    <w:tmpl w:val="E480B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EC5"/>
    <w:rsid w:val="0001334D"/>
    <w:rsid w:val="000349E9"/>
    <w:rsid w:val="00062095"/>
    <w:rsid w:val="0009412D"/>
    <w:rsid w:val="001E6EC5"/>
    <w:rsid w:val="003D572D"/>
    <w:rsid w:val="004A29B6"/>
    <w:rsid w:val="004C5135"/>
    <w:rsid w:val="004D1196"/>
    <w:rsid w:val="00507B41"/>
    <w:rsid w:val="00556741"/>
    <w:rsid w:val="0067172E"/>
    <w:rsid w:val="0068705F"/>
    <w:rsid w:val="006E79FC"/>
    <w:rsid w:val="00723EEE"/>
    <w:rsid w:val="007A2553"/>
    <w:rsid w:val="007E6908"/>
    <w:rsid w:val="0088756F"/>
    <w:rsid w:val="008D30E9"/>
    <w:rsid w:val="00930E32"/>
    <w:rsid w:val="00953153"/>
    <w:rsid w:val="009A7B12"/>
    <w:rsid w:val="009C4E0D"/>
    <w:rsid w:val="009E0A43"/>
    <w:rsid w:val="00A824F4"/>
    <w:rsid w:val="00AF7126"/>
    <w:rsid w:val="00BE1E65"/>
    <w:rsid w:val="00C04965"/>
    <w:rsid w:val="00D762FD"/>
    <w:rsid w:val="00DB1BDD"/>
    <w:rsid w:val="00DF62B6"/>
    <w:rsid w:val="00E3501F"/>
    <w:rsid w:val="00E62986"/>
    <w:rsid w:val="00E8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EC5"/>
    <w:pPr>
      <w:spacing w:before="120" w:line="276" w:lineRule="auto"/>
      <w:jc w:val="both"/>
    </w:pPr>
    <w:rPr>
      <w:rFonts w:ascii="Times New Roman" w:eastAsia="Arial Unicode MS" w:hAnsi="Times New Roman"/>
      <w:u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53153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1E6E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6E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6EC5"/>
    <w:rPr>
      <w:rFonts w:ascii="Times New Roman" w:eastAsia="Arial Unicode MS" w:hAnsi="Times New Roman"/>
      <w:sz w:val="20"/>
      <w:szCs w:val="20"/>
      <w:u w:color="00000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6E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6EC5"/>
    <w:rPr>
      <w:rFonts w:ascii="Times New Roman" w:eastAsia="Arial Unicode MS" w:hAnsi="Times New Roman"/>
      <w:b/>
      <w:bCs/>
      <w:sz w:val="20"/>
      <w:szCs w:val="20"/>
      <w:u w:color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EC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EC5"/>
    <w:rPr>
      <w:rFonts w:ascii="Tahoma" w:eastAsia="Arial Unicode MS" w:hAnsi="Tahoma" w:cs="Tahoma"/>
      <w:sz w:val="16"/>
      <w:szCs w:val="16"/>
      <w:u w:color="000000"/>
      <w:lang w:eastAsia="cs-CZ"/>
    </w:rPr>
  </w:style>
  <w:style w:type="paragraph" w:customStyle="1" w:styleId="xmsonormal">
    <w:name w:val="x_msonormal"/>
    <w:basedOn w:val="Normln"/>
    <w:rsid w:val="009C4E0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BE1E65"/>
    <w:rPr>
      <w:rFonts w:ascii="Times New Roman" w:eastAsia="Arial Unicode MS" w:hAnsi="Times New Roman"/>
      <w:u w:color="00000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0E3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E32"/>
    <w:rPr>
      <w:rFonts w:ascii="Times New Roman" w:eastAsia="Arial Unicode MS" w:hAnsi="Times New Roman"/>
      <w:u w:color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0E3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E32"/>
    <w:rPr>
      <w:rFonts w:ascii="Times New Roman" w:eastAsia="Arial Unicode MS" w:hAnsi="Times New Roman"/>
      <w:u w:color="000000"/>
      <w:lang w:eastAsia="cs-CZ"/>
    </w:rPr>
  </w:style>
  <w:style w:type="character" w:styleId="Hypertextovodkaz">
    <w:name w:val="Hyperlink"/>
    <w:uiPriority w:val="99"/>
    <w:rsid w:val="00930E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EC5"/>
    <w:pPr>
      <w:spacing w:before="120" w:line="276" w:lineRule="auto"/>
      <w:jc w:val="both"/>
    </w:pPr>
    <w:rPr>
      <w:rFonts w:ascii="Times New Roman" w:eastAsia="Arial Unicode MS" w:hAnsi="Times New Roman"/>
      <w:u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53153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1E6E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6E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6EC5"/>
    <w:rPr>
      <w:rFonts w:ascii="Times New Roman" w:eastAsia="Arial Unicode MS" w:hAnsi="Times New Roman"/>
      <w:sz w:val="20"/>
      <w:szCs w:val="20"/>
      <w:u w:color="00000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6E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6EC5"/>
    <w:rPr>
      <w:rFonts w:ascii="Times New Roman" w:eastAsia="Arial Unicode MS" w:hAnsi="Times New Roman"/>
      <w:b/>
      <w:bCs/>
      <w:sz w:val="20"/>
      <w:szCs w:val="20"/>
      <w:u w:color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EC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EC5"/>
    <w:rPr>
      <w:rFonts w:ascii="Tahoma" w:eastAsia="Arial Unicode MS" w:hAnsi="Tahoma" w:cs="Tahoma"/>
      <w:sz w:val="16"/>
      <w:szCs w:val="16"/>
      <w:u w:color="000000"/>
      <w:lang w:eastAsia="cs-CZ"/>
    </w:rPr>
  </w:style>
  <w:style w:type="paragraph" w:customStyle="1" w:styleId="xmsonormal">
    <w:name w:val="x_msonormal"/>
    <w:basedOn w:val="Normln"/>
    <w:rsid w:val="009C4E0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BE1E65"/>
    <w:rPr>
      <w:rFonts w:ascii="Times New Roman" w:eastAsia="Arial Unicode MS" w:hAnsi="Times New Roman"/>
      <w:u w:color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ilipova@smo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ncelar.smocr.cz/owa/redir.aspx?C=731da7af50634840b979322553259e5e&amp;URL=mailto%3avlckova%40socr.cz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889F-ADEE-40E6-B604-0434C076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Souček Petr</dc:creator>
  <cp:lastModifiedBy>vlckova</cp:lastModifiedBy>
  <cp:revision>3</cp:revision>
  <cp:lastPrinted>2015-12-01T08:30:00Z</cp:lastPrinted>
  <dcterms:created xsi:type="dcterms:W3CDTF">2015-11-30T19:55:00Z</dcterms:created>
  <dcterms:modified xsi:type="dcterms:W3CDTF">2015-12-01T07:59:00Z</dcterms:modified>
</cp:coreProperties>
</file>