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78DF" w14:textId="77777777" w:rsidR="004B5BBD" w:rsidRPr="004E793D" w:rsidRDefault="004B5BBD" w:rsidP="004B5BBD">
      <w:r w:rsidRPr="004E793D">
        <w:t>Vážená paní starostko, vážený pane starosto,</w:t>
      </w:r>
    </w:p>
    <w:p w14:paraId="1D273648" w14:textId="49ED9B09" w:rsidR="004B5BBD" w:rsidRPr="004E793D" w:rsidRDefault="004B5BBD" w:rsidP="004B5BBD">
      <w:r w:rsidRPr="004E793D">
        <w:t>rádi bychom Vás pozvali na veletrh </w:t>
      </w:r>
      <w:r w:rsidRPr="004E793D">
        <w:rPr>
          <w:b/>
          <w:bCs/>
        </w:rPr>
        <w:t>URBIS 2026</w:t>
      </w:r>
      <w:r w:rsidRPr="004E793D">
        <w:t xml:space="preserve">, kde </w:t>
      </w:r>
      <w:r>
        <w:t xml:space="preserve">se i </w:t>
      </w:r>
      <w:r w:rsidRPr="004E793D">
        <w:t>letos </w:t>
      </w:r>
      <w:r>
        <w:t xml:space="preserve">představí </w:t>
      </w:r>
      <w:r w:rsidRPr="004E793D">
        <w:rPr>
          <w:b/>
          <w:bCs/>
        </w:rPr>
        <w:t>UCEEB ČVUT</w:t>
      </w:r>
      <w:r w:rsidRPr="004E793D">
        <w:t>.</w:t>
      </w:r>
    </w:p>
    <w:p w14:paraId="045A3436" w14:textId="2FC5CADA" w:rsidR="004B5BBD" w:rsidRPr="004E793D" w:rsidRDefault="004B5BBD" w:rsidP="004B5BBD">
      <w:r>
        <w:t xml:space="preserve">Veletrh </w:t>
      </w:r>
      <w:hyperlink r:id="rId4" w:tooltip="https://www.bvv.cz/urbis" w:history="1">
        <w:r w:rsidRPr="004E793D">
          <w:rPr>
            <w:rStyle w:val="Hypertextovodkaz"/>
          </w:rPr>
          <w:t>URBIS </w:t>
        </w:r>
      </w:hyperlink>
      <w:r w:rsidRPr="004E793D">
        <w:t>nabízí tři dny konferenčního programu</w:t>
      </w:r>
      <w:r>
        <w:t>,</w:t>
      </w:r>
      <w:r w:rsidRPr="004E793D">
        <w:t xml:space="preserve"> plné</w:t>
      </w:r>
      <w:r>
        <w:t xml:space="preserve"> praktických zkušeností a </w:t>
      </w:r>
      <w:r w:rsidRPr="004E793D">
        <w:t>konkrétních řešení pro obce, města i kraje</w:t>
      </w:r>
      <w:r>
        <w:t xml:space="preserve">. Pokryta jsou témata </w:t>
      </w:r>
      <w:r w:rsidRPr="004E793D">
        <w:t xml:space="preserve">od energetiky, digitalizace a hospodaření s vodou až po financování projektů. Letošním ústředním tématem je </w:t>
      </w:r>
      <w:r>
        <w:t xml:space="preserve">pak </w:t>
      </w:r>
      <w:r w:rsidRPr="004E793D">
        <w:t>odolnost (</w:t>
      </w:r>
      <w:proofErr w:type="spellStart"/>
      <w:r w:rsidRPr="004E793D">
        <w:t>resilience</w:t>
      </w:r>
      <w:proofErr w:type="spellEnd"/>
      <w:r w:rsidRPr="004E793D">
        <w:t xml:space="preserve">) a koncept </w:t>
      </w:r>
      <w:proofErr w:type="spellStart"/>
      <w:r w:rsidRPr="004E793D">
        <w:t>living</w:t>
      </w:r>
      <w:proofErr w:type="spellEnd"/>
      <w:r w:rsidRPr="004E793D">
        <w:t xml:space="preserve"> </w:t>
      </w:r>
      <w:proofErr w:type="spellStart"/>
      <w:r w:rsidRPr="004E793D">
        <w:t>labs</w:t>
      </w:r>
      <w:proofErr w:type="spellEnd"/>
      <w:r w:rsidRPr="004E793D">
        <w:t>.</w:t>
      </w:r>
    </w:p>
    <w:p w14:paraId="0E01BCE8" w14:textId="3549EC4D" w:rsidR="004B5BBD" w:rsidRDefault="004B5BBD" w:rsidP="004B5BBD">
      <w:r w:rsidRPr="004E793D">
        <w:rPr>
          <w:b/>
          <w:bCs/>
        </w:rPr>
        <w:t xml:space="preserve">Chcete vědět, jak zadávat veřejné </w:t>
      </w:r>
      <w:proofErr w:type="gramStart"/>
      <w:r w:rsidRPr="004E793D">
        <w:rPr>
          <w:b/>
          <w:bCs/>
        </w:rPr>
        <w:t>zakázky</w:t>
      </w:r>
      <w:proofErr w:type="gramEnd"/>
      <w:r>
        <w:rPr>
          <w:b/>
          <w:bCs/>
        </w:rPr>
        <w:t xml:space="preserve"> tak</w:t>
      </w:r>
      <w:r w:rsidRPr="004E793D">
        <w:rPr>
          <w:b/>
          <w:bCs/>
        </w:rPr>
        <w:t>, aby výsledkem byla skutečná kvalita veřejných staveb a prostoru?</w:t>
      </w:r>
      <w:r>
        <w:t xml:space="preserve"> </w:t>
      </w:r>
    </w:p>
    <w:p w14:paraId="700348C4" w14:textId="464D9CF9" w:rsidR="004B5BBD" w:rsidRDefault="004B5BBD" w:rsidP="004B5BBD">
      <w:r>
        <w:t>Tyto otázky a mnohé další zodpoví odborníci</w:t>
      </w:r>
      <w:r w:rsidRPr="004E793D">
        <w:t xml:space="preserve"> z UCEEB ČVUT </w:t>
      </w:r>
      <w:r w:rsidRPr="004E793D">
        <w:rPr>
          <w:b/>
          <w:bCs/>
        </w:rPr>
        <w:t>3. 6. 2026</w:t>
      </w:r>
      <w:ins w:id="0" w:author="Kuzmic, Michal" w:date="2026-04-24T13:26:00Z" w16du:dateUtc="2026-04-24T11:26:00Z">
        <w:r w:rsidR="001A09C3">
          <w:rPr>
            <w:b/>
            <w:bCs/>
          </w:rPr>
          <w:t xml:space="preserve"> </w:t>
        </w:r>
      </w:ins>
      <w:r>
        <w:rPr>
          <w:b/>
          <w:bCs/>
        </w:rPr>
        <w:t>v čase</w:t>
      </w:r>
      <w:r w:rsidRPr="004E793D">
        <w:rPr>
          <w:b/>
          <w:bCs/>
        </w:rPr>
        <w:t xml:space="preserve"> 9:00-12:00 v sále Morava</w:t>
      </w:r>
      <w:r>
        <w:t>. Přijďte si poslechnout,</w:t>
      </w:r>
      <w:r w:rsidRPr="004E793D">
        <w:t xml:space="preserve"> jak vytvořit zadání, hodnotit kvalitu projektů a využít osvědčené postupy z praxe obcí. </w:t>
      </w:r>
      <w:r>
        <w:t>Své zkušenosti bude sdílet také starosta Postřekova, kde získali</w:t>
      </w:r>
      <w:r w:rsidRPr="004E793D">
        <w:t xml:space="preserve"> ocenění Stavba roku Plzeňského kraje. </w:t>
      </w:r>
    </w:p>
    <w:p w14:paraId="6256FCFC" w14:textId="6793CDA6" w:rsidR="004B5BBD" w:rsidRPr="004E793D" w:rsidRDefault="004B5BBD" w:rsidP="004B5BBD">
      <w:r w:rsidRPr="004E793D">
        <w:t>V rámci programu proběhne také </w:t>
      </w:r>
      <w:r w:rsidRPr="004E793D">
        <w:rPr>
          <w:b/>
          <w:bCs/>
        </w:rPr>
        <w:t xml:space="preserve">praktické školení hodnoticího nástroje </w:t>
      </w:r>
      <w:proofErr w:type="spellStart"/>
      <w:r w:rsidRPr="004E793D">
        <w:rPr>
          <w:b/>
          <w:bCs/>
        </w:rPr>
        <w:t>SBToolCZ</w:t>
      </w:r>
      <w:proofErr w:type="spellEnd"/>
      <w:r w:rsidRPr="004E793D">
        <w:t>, k</w:t>
      </w:r>
      <w:r>
        <w:t>de se dozvíte</w:t>
      </w:r>
      <w:r w:rsidRPr="004E793D">
        <w:t>, jak posuzovat a vyhodnocovat kvalitu budov.  Součástí budou </w:t>
      </w:r>
      <w:r>
        <w:t xml:space="preserve">také </w:t>
      </w:r>
      <w:r w:rsidRPr="004E793D">
        <w:t>diskuse a prostor pro sdílení zkušeností.</w:t>
      </w:r>
    </w:p>
    <w:p w14:paraId="3E343B4B" w14:textId="77777777" w:rsidR="004B5BBD" w:rsidRPr="0018679E" w:rsidRDefault="004B5BBD" w:rsidP="004B5BBD">
      <w:pPr>
        <w:rPr>
          <w:b/>
          <w:bCs/>
        </w:rPr>
      </w:pPr>
      <w:r w:rsidRPr="0018679E">
        <w:rPr>
          <w:b/>
          <w:bCs/>
        </w:rPr>
        <w:t>Účast na tomto bloku je zdarma, stačí se registrovat </w:t>
      </w:r>
      <w:hyperlink r:id="rId5" w:tooltip="https://cesmod.cz/ws-kvalitni-verejna-vystavba-3-6-2026-urbis/" w:history="1">
        <w:r w:rsidRPr="0018679E">
          <w:rPr>
            <w:rStyle w:val="Hypertextovodkaz"/>
            <w:b/>
            <w:bCs/>
          </w:rPr>
          <w:t>zde</w:t>
        </w:r>
      </w:hyperlink>
      <w:r w:rsidRPr="0018679E">
        <w:rPr>
          <w:b/>
          <w:bCs/>
        </w:rPr>
        <w:t>.</w:t>
      </w:r>
    </w:p>
    <w:p w14:paraId="72F0FE78" w14:textId="6A3693EF" w:rsidR="004B5BBD" w:rsidRPr="004E793D" w:rsidRDefault="004B5BBD" w:rsidP="004B5BBD">
      <w:r w:rsidRPr="004E793D">
        <w:t xml:space="preserve">Zároveň Vám nabízíme možnost navštívit </w:t>
      </w:r>
      <w:r>
        <w:t xml:space="preserve">zdarma také </w:t>
      </w:r>
      <w:r w:rsidRPr="004E793D">
        <w:t>celý</w:t>
      </w:r>
      <w:r>
        <w:t xml:space="preserve"> v</w:t>
      </w:r>
      <w:r w:rsidRPr="004E793D">
        <w:t>eletrh URBIS</w:t>
      </w:r>
      <w:r>
        <w:t>. P</w:t>
      </w:r>
      <w:r w:rsidRPr="004E793D">
        <w:t>ři </w:t>
      </w:r>
      <w:hyperlink r:id="rId6" w:tooltip="https://eshop.bvv.cz/cs/bvv-detail?o=25" w:history="1">
        <w:r w:rsidRPr="004E793D">
          <w:rPr>
            <w:rStyle w:val="Hypertextovodkaz"/>
          </w:rPr>
          <w:t>nákupu </w:t>
        </w:r>
      </w:hyperlink>
      <w:r w:rsidRPr="004E793D">
        <w:t xml:space="preserve">vstupenky </w:t>
      </w:r>
      <w:r>
        <w:t xml:space="preserve">stačí použít </w:t>
      </w:r>
      <w:r w:rsidRPr="004E793D">
        <w:t>promo kód UCEEBURBIS26</w:t>
      </w:r>
      <w:r>
        <w:t>.</w:t>
      </w:r>
    </w:p>
    <w:p w14:paraId="3B99FECA" w14:textId="183E9A13" w:rsidR="004B5BBD" w:rsidRPr="004E793D" w:rsidRDefault="004B5BBD" w:rsidP="004B5BBD">
      <w:r w:rsidRPr="004E793D">
        <w:t xml:space="preserve">Pokud byste měli zájem o individuální konzultaci s našimi odborníky během veletrhu, můžete si ji předem rezervovat prostřednictvím </w:t>
      </w:r>
      <w:hyperlink r:id="rId7" w:history="1">
        <w:r w:rsidRPr="004B5BBD">
          <w:rPr>
            <w:rStyle w:val="Hypertextovodkaz"/>
          </w:rPr>
          <w:t>tohoto formuláře</w:t>
        </w:r>
      </w:hyperlink>
      <w:r>
        <w:t>.</w:t>
      </w:r>
    </w:p>
    <w:p w14:paraId="5BA051B8" w14:textId="77777777" w:rsidR="004B5BBD" w:rsidRPr="004E793D" w:rsidRDefault="004B5BBD" w:rsidP="004B5BBD">
      <w:r w:rsidRPr="004E793D">
        <w:t>Budeme se těšit na setkání s Vámi.</w:t>
      </w:r>
    </w:p>
    <w:p w14:paraId="306BE05A" w14:textId="77777777" w:rsidR="004B5BBD" w:rsidRPr="004E793D" w:rsidRDefault="004B5BBD" w:rsidP="004B5BBD"/>
    <w:p w14:paraId="7DABEFD4" w14:textId="77777777" w:rsidR="004B5BBD" w:rsidRDefault="004B5BBD"/>
    <w:sectPr w:rsidR="004B5BBD" w:rsidSect="004B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zmic, Michal">
    <w15:presenceInfo w15:providerId="AD" w15:userId="S::kuzmimic@cvut.cz::27a7dcbd-6866-464b-ad3c-6755cb29ce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D"/>
    <w:rsid w:val="0018679E"/>
    <w:rsid w:val="001A09C3"/>
    <w:rsid w:val="002B3DD8"/>
    <w:rsid w:val="004B5BBD"/>
    <w:rsid w:val="008B1268"/>
    <w:rsid w:val="00E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D635"/>
  <w15:chartTrackingRefBased/>
  <w15:docId w15:val="{CE267770-28EC-4C17-8B85-771A26CE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BBD"/>
  </w:style>
  <w:style w:type="paragraph" w:styleId="Nadpis1">
    <w:name w:val="heading 1"/>
    <w:basedOn w:val="Normln"/>
    <w:next w:val="Normln"/>
    <w:link w:val="Nadpis1Char"/>
    <w:uiPriority w:val="9"/>
    <w:qFormat/>
    <w:rsid w:val="004B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5B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5B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B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B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B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B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B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BB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5BB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5BB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A0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smod.reenio.cz/cs/terms/2026-06-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hop.bvv.cz/cs/bvv-detail?o=25" TargetMode="External"/><Relationship Id="rId5" Type="http://schemas.openxmlformats.org/officeDocument/2006/relationships/hyperlink" Target="https://cesmod.cz/ws-kvalitni-verejna-vystavba-3-6-2026-urbi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vv.cz/urbis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Chamradova, Martina</dc:creator>
  <cp:keywords/>
  <dc:description/>
  <cp:lastModifiedBy>Svobodova, Jana</cp:lastModifiedBy>
  <cp:revision>3</cp:revision>
  <dcterms:created xsi:type="dcterms:W3CDTF">2026-04-24T11:29:00Z</dcterms:created>
  <dcterms:modified xsi:type="dcterms:W3CDTF">2026-05-28T07:19:00Z</dcterms:modified>
</cp:coreProperties>
</file>